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8F" w:rsidRPr="009C518F" w:rsidRDefault="009C518F" w:rsidP="009C518F">
      <w:pPr>
        <w:shd w:val="clear" w:color="auto" w:fill="FFFFFF"/>
        <w:spacing w:before="161" w:after="161" w:line="240" w:lineRule="auto"/>
        <w:ind w:left="375"/>
        <w:outlineLvl w:val="0"/>
        <w:rPr>
          <w:rFonts w:ascii="Arial" w:eastAsia="Times New Roman" w:hAnsi="Arial" w:cs="Arial"/>
          <w:b/>
          <w:bCs/>
          <w:color w:val="22272F"/>
          <w:kern w:val="36"/>
          <w:sz w:val="33"/>
          <w:szCs w:val="33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22272F"/>
          <w:kern w:val="36"/>
          <w:sz w:val="33"/>
          <w:szCs w:val="33"/>
          <w:lang w:eastAsia="ru-RU"/>
        </w:rPr>
        <w:t>Приказ МПС РФ от 29 марта 1999 г. N 6Ц "Об утверждении Положения о порядке проведения обязательных предварительных, при поступлении на работу, и периодических медицинских осмотров на федеральном железнодорожном транспорте"</w:t>
      </w:r>
    </w:p>
    <w:p w:rsidR="009C518F" w:rsidRPr="009C518F" w:rsidRDefault="009C518F" w:rsidP="009C51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</w:pPr>
      <w:bookmarkStart w:id="0" w:name="text"/>
      <w:bookmarkEnd w:id="0"/>
      <w:r w:rsidRPr="009C518F"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  <w:t>Приказ МПС РФ от 29 марта 1999 г. N 6Ц</w:t>
      </w:r>
      <w:r w:rsidRPr="009C518F"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  <w:br/>
        <w:t>"Об утверждении Положения о порядке проведения обязательных предварительных, при поступлении на работу, и периодических медицинских осмотров на федеральном железнодорожном транспорте"</w:t>
      </w:r>
    </w:p>
    <w:p w:rsidR="009C518F" w:rsidRPr="009C518F" w:rsidRDefault="009C518F" w:rsidP="009C518F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4" w:anchor="block_1111" w:history="1">
        <w:r w:rsidRPr="009C518F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Решением</w:t>
        </w:r>
      </w:hyperlink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Верховного Суда РФ от 27 января 2010 г. N ГКПИ09-1651, оставленным без изменения </w:t>
      </w:r>
      <w:hyperlink r:id="rId5" w:anchor="block_1111" w:history="1">
        <w:r w:rsidRPr="009C518F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Определением</w:t>
        </w:r>
      </w:hyperlink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Кассационной коллегии Верховного Суда РФ от 11 марта 2010 г. N КАС10-54, настоящий приказ признан не противоречащим действующему законодательству</w:t>
      </w:r>
    </w:p>
    <w:p w:rsidR="009C518F" w:rsidRPr="009C518F" w:rsidRDefault="009C518F" w:rsidP="009C518F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В целях совершенствования экспертизы профессиональной пригодности работников федерального железнодорожного транспорта и улучшения медицинского обеспечения безопасности движения поездов приказываю:</w:t>
      </w:r>
    </w:p>
    <w:p w:rsidR="009C518F" w:rsidRPr="009C518F" w:rsidRDefault="009C518F" w:rsidP="009C51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Утвердить прилагаемое </w:t>
      </w:r>
      <w:hyperlink r:id="rId6" w:anchor="block_1000" w:history="1">
        <w:r w:rsidRPr="009C518F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Положение</w:t>
        </w:r>
      </w:hyperlink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о порядке проведения обязательных предварительных, при поступлении на работу, и периодических медицинских осмотров на федеральном железнодорожном транспорте.</w:t>
      </w:r>
    </w:p>
    <w:p w:rsidR="009C518F" w:rsidRPr="009C518F" w:rsidRDefault="009C518F" w:rsidP="009C51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9C518F" w:rsidRPr="009C518F" w:rsidTr="009C518F">
        <w:tc>
          <w:tcPr>
            <w:tcW w:w="3300" w:type="pct"/>
            <w:shd w:val="clear" w:color="auto" w:fill="FFFFFF"/>
            <w:vAlign w:val="bottom"/>
            <w:hideMark/>
          </w:tcPr>
          <w:p w:rsidR="009C518F" w:rsidRPr="009C518F" w:rsidRDefault="009C518F" w:rsidP="009C518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9C518F" w:rsidRPr="009C518F" w:rsidRDefault="009C518F" w:rsidP="009C518F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spellStart"/>
            <w:r w:rsidRPr="009C518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Н.Е.Аксененко</w:t>
            </w:r>
            <w:proofErr w:type="spellEnd"/>
          </w:p>
        </w:tc>
      </w:tr>
    </w:tbl>
    <w:p w:rsidR="009C518F" w:rsidRPr="009C518F" w:rsidRDefault="009C518F" w:rsidP="009C51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9C518F" w:rsidRPr="009C518F" w:rsidRDefault="009C518F" w:rsidP="009C51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Зарегистрировано в Минюсте РФ 20 апреля 1999 г.</w:t>
      </w:r>
    </w:p>
    <w:p w:rsidR="009C518F" w:rsidRPr="009C518F" w:rsidRDefault="009C518F" w:rsidP="009C51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Регистрационный N 1759</w:t>
      </w:r>
    </w:p>
    <w:p w:rsidR="009C518F" w:rsidRPr="009C518F" w:rsidRDefault="009C518F" w:rsidP="009C51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9C518F" w:rsidRPr="009C518F" w:rsidRDefault="009C518F" w:rsidP="009C51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  <w:t>Положение</w:t>
      </w:r>
      <w:r w:rsidRPr="009C518F"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  <w:br/>
        <w:t xml:space="preserve">о порядке проведения обязательных предварительных, при поступлении на работу, и периодических медицинских осмотров на федеральном железнодорожном </w:t>
      </w:r>
      <w:proofErr w:type="gramStart"/>
      <w:r w:rsidRPr="009C518F"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  <w:t>транспорте</w:t>
      </w:r>
      <w:r w:rsidRPr="009C518F"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  <w:br/>
        <w:t>(</w:t>
      </w:r>
      <w:proofErr w:type="gramEnd"/>
      <w:r w:rsidRPr="009C518F"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  <w:t>утв. </w:t>
      </w:r>
      <w:hyperlink r:id="rId7" w:history="1">
        <w:r w:rsidRPr="009C518F">
          <w:rPr>
            <w:rFonts w:ascii="Arial" w:eastAsia="Times New Roman" w:hAnsi="Arial" w:cs="Arial"/>
            <w:b/>
            <w:bCs/>
            <w:color w:val="3272C0"/>
            <w:sz w:val="30"/>
            <w:szCs w:val="30"/>
            <w:lang w:eastAsia="ru-RU"/>
          </w:rPr>
          <w:t>приказом</w:t>
        </w:r>
      </w:hyperlink>
      <w:r w:rsidRPr="009C518F"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  <w:t> МПС РФ от 29 марта 1999 г. N 6Ц)</w:t>
      </w:r>
    </w:p>
    <w:p w:rsidR="009C518F" w:rsidRPr="009C518F" w:rsidRDefault="009C518F" w:rsidP="009C51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9C518F" w:rsidRPr="009C518F" w:rsidRDefault="009C518F" w:rsidP="009C518F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  <w:t>I. Общие положения</w:t>
      </w:r>
    </w:p>
    <w:p w:rsidR="009C518F" w:rsidRPr="009C518F" w:rsidRDefault="009C518F" w:rsidP="009C51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9C518F" w:rsidRPr="009C518F" w:rsidRDefault="009C518F" w:rsidP="009C51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1. Положение о порядке проведения обязательных предварительных, при поступлении на работу, и периодических медицинских осмотров на федеральном железнодорожном транспорте (далее - Положение) разработано в соответствии с </w:t>
      </w:r>
      <w:hyperlink r:id="rId8" w:anchor="block_2611" w:history="1">
        <w:r w:rsidRPr="009C518F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Положением</w:t>
        </w:r>
      </w:hyperlink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о Министерстве путей сообщения Российской Федерации, утвержденным </w:t>
      </w:r>
      <w:hyperlink r:id="rId9" w:history="1">
        <w:r w:rsidRPr="009C518F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постановлением</w:t>
        </w:r>
      </w:hyperlink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Российской Федерации от 18 июля 1996 г. N 848</w:t>
      </w:r>
      <w:hyperlink r:id="rId10" w:anchor="block_1111" w:history="1">
        <w:r w:rsidRPr="009C518F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*(1)</w:t>
        </w:r>
      </w:hyperlink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 и определяет круг лиц, подлежащих обязательным предварительным, при поступлении на работу, и периодическим медицинским осмотрам (далее - обязательные медицинские осмотры), </w:t>
      </w: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>периодичность данных осмотров и основные обязанности должностных лиц, ответственных за их организацию и проведение.</w:t>
      </w:r>
    </w:p>
    <w:p w:rsidR="009C518F" w:rsidRPr="009C518F" w:rsidRDefault="009C518F" w:rsidP="009C51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2. Согласно требованиям </w:t>
      </w:r>
      <w:hyperlink r:id="rId11" w:anchor="block_13" w:history="1">
        <w:r w:rsidRPr="009C518F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статьи 13</w:t>
        </w:r>
      </w:hyperlink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Основ законодательства Российской Федерации об охране труда</w:t>
      </w:r>
      <w:hyperlink r:id="rId12" w:anchor="block_1112" w:history="1">
        <w:r w:rsidRPr="009C518F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*(2)</w:t>
        </w:r>
      </w:hyperlink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, </w:t>
      </w:r>
      <w:hyperlink r:id="rId13" w:anchor="block_21" w:history="1">
        <w:r w:rsidRPr="009C518F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статьи 21</w:t>
        </w:r>
      </w:hyperlink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Основ законодательства Российской Федерации об охране здоровья граждан</w:t>
      </w:r>
      <w:hyperlink r:id="rId14" w:anchor="block_1113" w:history="1">
        <w:r w:rsidRPr="009C518F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*(3)</w:t>
        </w:r>
      </w:hyperlink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, </w:t>
      </w:r>
      <w:hyperlink r:id="rId15" w:anchor="block_154" w:history="1">
        <w:r w:rsidRPr="009C518F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статьи 154</w:t>
        </w:r>
      </w:hyperlink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Кодекса законов о труде Российской Федерации</w:t>
      </w:r>
      <w:hyperlink r:id="rId16" w:anchor="block_1114" w:history="1">
        <w:r w:rsidRPr="009C518F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*(4)</w:t>
        </w:r>
      </w:hyperlink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, </w:t>
      </w:r>
      <w:hyperlink r:id="rId17" w:anchor="block_16" w:history="1">
        <w:r w:rsidRPr="009C518F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статьи 16</w:t>
        </w:r>
      </w:hyperlink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Федерального закона "О федеральном железнодорожном транспорте"</w:t>
      </w:r>
      <w:hyperlink r:id="rId18" w:anchor="block_1115" w:history="1">
        <w:r w:rsidRPr="009C518F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*(5)</w:t>
        </w:r>
      </w:hyperlink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работники федерального железнодорожного транспорта (далее - железнодорожный транспорт), непосредственно связанные с движением поездов, подвергающиеся воздействию опасных и вредных условий труда и занятые на тяжелых работах, подлежат обязательным медицинским осмотрам для определения их пригодности к выполнению поручаемой работы и предупреждения профессиональных заболеваний и производственного травматизма.</w:t>
      </w:r>
    </w:p>
    <w:p w:rsidR="009C518F" w:rsidRPr="009C518F" w:rsidRDefault="009C518F" w:rsidP="009C518F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См. </w:t>
      </w:r>
      <w:hyperlink r:id="rId19" w:anchor="block_25" w:history="1">
        <w:r w:rsidRPr="009C518F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Федеральный закон</w:t>
        </w:r>
      </w:hyperlink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от 10 января 2003 г. N 17-ФЗ "О железнодорожном транспорте в Российской Федерации"</w:t>
      </w:r>
    </w:p>
    <w:p w:rsidR="009C518F" w:rsidRPr="009C518F" w:rsidRDefault="009C518F" w:rsidP="009C518F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3. Обязательные медицинские осмотры на железнодорожном транспорте проводятся с целью медицинского обеспечения безопасности движения поездов, сохранения здоровья и трудоспособности работников.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4. Обязательным медицинским осмотрам подлежат: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4.1. Лица, поступающие на работу, и работники железнодорожного транспорта, непосредственно связанные с движением поездов: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4.1.1. Обеспечивающие движение поездов.</w:t>
      </w:r>
    </w:p>
    <w:p w:rsidR="009C518F" w:rsidRPr="009C518F" w:rsidRDefault="009C518F" w:rsidP="009C518F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См. </w:t>
      </w:r>
      <w:hyperlink r:id="rId20" w:anchor="block_1000" w:history="1">
        <w:r w:rsidRPr="009C518F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Перечень</w:t>
        </w:r>
      </w:hyperlink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профессий и должностей работников, обеспечивающих движение поездов, подлежащих обязательным предварительным, при поступлении на работу, и периодическим медицинским осмотрам, утвержденный </w:t>
      </w:r>
      <w:hyperlink r:id="rId21" w:history="1">
        <w:r w:rsidRPr="009C518F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постановлением</w:t>
        </w:r>
      </w:hyperlink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8 сентября 1999 г. N 1020</w:t>
      </w:r>
    </w:p>
    <w:p w:rsidR="009C518F" w:rsidRPr="009C518F" w:rsidRDefault="009C518F" w:rsidP="009C518F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4.1.2. Осуществляющие профессиональную деятельность в условиях повышенной опасности (начальники железных дорог, их заместители, работники аппаратов управлений и отделений железных дорог, линейных предприятий и иных организаций железнодорожного транспорта, работа которых связана с выходом на железнодорожные пути).</w:t>
      </w:r>
    </w:p>
    <w:p w:rsidR="009C518F" w:rsidRPr="009C518F" w:rsidRDefault="009C518F" w:rsidP="009C51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4.2. Лица, поступающие на работу, и работники железнодорожного транспорта, связанные с воздействием опасных и вредных производственных факторов, согласно </w:t>
      </w:r>
      <w:hyperlink r:id="rId22" w:anchor="block_1" w:history="1">
        <w:r w:rsidRPr="009C518F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Временным перечням</w:t>
        </w:r>
      </w:hyperlink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вредных, опасных веществ и производственных факторов, а также работ, при выполнении которых проводятся предварительные и периодические медицинские осмотры работников, утвержденным </w:t>
      </w:r>
      <w:hyperlink r:id="rId23" w:history="1">
        <w:r w:rsidRPr="009C518F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приказом</w:t>
        </w:r>
      </w:hyperlink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</w:t>
      </w:r>
      <w:proofErr w:type="spellStart"/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Минздравмедпрома</w:t>
      </w:r>
      <w:proofErr w:type="spellEnd"/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России и Госкомсанэпиднадзора России от 5 октября 1995 г. N 280/88 (зарегистрирован Минюстом России 4 ноября 1995 г., N 973)"</w:t>
      </w:r>
      <w:hyperlink r:id="rId24" w:anchor="block_1116" w:history="1">
        <w:r w:rsidRPr="009C518F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*(6).</w:t>
        </w:r>
      </w:hyperlink>
    </w:p>
    <w:p w:rsidR="009C518F" w:rsidRPr="009C518F" w:rsidRDefault="009C518F" w:rsidP="009C51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4.3. Лица, поступающие на работу, и работники железнодорожного транспорта согласно </w:t>
      </w:r>
      <w:hyperlink r:id="rId25" w:anchor="block_1000" w:history="1">
        <w:r w:rsidRPr="009C518F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Перечню</w:t>
        </w:r>
      </w:hyperlink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 работников отдельных профессий, </w:t>
      </w: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>производств, предприятий, учреждений и организаций, которые проходят обязательное медицинское освидетельствование для выявления ВИЧ-инфекции при проведении обязательных предварительных при поступлении на работу и периодических медицинских осмотров, утвержденному </w:t>
      </w:r>
      <w:hyperlink r:id="rId26" w:history="1">
        <w:r w:rsidRPr="009C518F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постановлением</w:t>
        </w:r>
      </w:hyperlink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Российской Федерации от 4 сентября 1995 г. N 877</w:t>
      </w:r>
      <w:hyperlink r:id="rId27" w:anchor="block_1117" w:history="1">
        <w:r w:rsidRPr="009C518F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*(7).</w:t>
        </w:r>
      </w:hyperlink>
    </w:p>
    <w:p w:rsidR="009C518F" w:rsidRPr="009C518F" w:rsidRDefault="009C518F" w:rsidP="009C51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4.4. Лица, поступающие на курсы и в школы профессиональной подготовки, абитуриенты и учащиеся учреждений высшего и среднего профессионального образования МПС России (далее - учебные заведения железнодорожного транспорта), поступающие и обучающиеся по специальностям и профессиям, при работе по которым проводятся обязательные медицинские осмотры, согласно </w:t>
      </w:r>
      <w:hyperlink r:id="rId28" w:anchor="block_552" w:history="1">
        <w:r w:rsidRPr="009C518F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пункту 5.2 приложения 1</w:t>
        </w:r>
      </w:hyperlink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к приказу Минздрава России от 10 декабря 1996 г. N 405, зарегистрированному Минюстом России 31 декабря 1996 г., N 1224</w:t>
      </w:r>
      <w:hyperlink r:id="rId29" w:anchor="block_1118" w:history="1">
        <w:r w:rsidRPr="009C518F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*(8)</w:t>
        </w:r>
      </w:hyperlink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, и </w:t>
      </w:r>
      <w:hyperlink r:id="rId30" w:anchor="block_2013" w:history="1">
        <w:r w:rsidRPr="009C518F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пункту 13 приложения 2</w:t>
        </w:r>
      </w:hyperlink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к </w:t>
      </w:r>
      <w:hyperlink r:id="rId31" w:history="1">
        <w:r w:rsidRPr="009C518F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приказу</w:t>
        </w:r>
      </w:hyperlink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</w:t>
      </w:r>
      <w:proofErr w:type="spellStart"/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Минздравмедпрома</w:t>
      </w:r>
      <w:proofErr w:type="spellEnd"/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России и Госкомсанэпиднадзора России от 5 октября 1995 г. N 280/88.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5. Лица, поступающие на работу, курсы и в школы профессиональной подготовки, работники организаций и учащиеся учебных заведений железнодорожного транспорта проходят обязательные медицинские осмотры в соответствии с настоящим Положением.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Абитуриенты учебных заведений железнодорожного транспорта проходят обязательные медицинские осмотры в соответствии с настоящим Положением и нормативными правовыми актами Минздрава России и Минобразования России, принятыми в установленном порядке.</w:t>
      </w:r>
    </w:p>
    <w:p w:rsidR="009C518F" w:rsidRPr="009C518F" w:rsidRDefault="009C518F" w:rsidP="009C51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9C518F" w:rsidRPr="009C518F" w:rsidRDefault="009C518F" w:rsidP="009C518F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  <w:t>II. Порядок проведения обязательных медицинских осмотров</w:t>
      </w:r>
    </w:p>
    <w:p w:rsidR="009C518F" w:rsidRPr="009C518F" w:rsidRDefault="009C518F" w:rsidP="009C51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6. Решение о проведении обязательных медицинских осмотров конкретных работников железнодорожного транспорта принимает комиссия в составе представителей работодателя, профсоюзной организации и центра санитарно-эпидемиологического надзора системы здравоохранения МПС России (далее - ЦСЭН МПС России).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7. Проведение обязательных медицинских осмотров осуществляют врачебно-экспертные комиссии лечебно-профилактических учреждений системы здравоохранения МПС России (далее - ЛПУ МПС России), к которым прикрепляются организации и учебные заведения железнодорожного транспорта в соответствии с приказами начальников железных дорог.</w:t>
      </w:r>
    </w:p>
    <w:p w:rsidR="009C518F" w:rsidRPr="009C518F" w:rsidRDefault="009C518F" w:rsidP="009C51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9C518F" w:rsidRPr="009C518F" w:rsidRDefault="009C518F" w:rsidP="009C518F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32" w:anchor="block_1111" w:history="1">
        <w:r w:rsidRPr="009C518F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Решением</w:t>
        </w:r>
      </w:hyperlink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Верховного Суда РФ от 22 февраля 2000 г. N ГКПИ00-82 в удовлетворении жалобы о признании незаконным пункта 8 настоящего Положения отказано. Определением Кассационной коллегии Верховного Суда РФ от 11 апреля 2000 г. N КАС 00-82 указанное Решение оставлено без изменения.</w:t>
      </w:r>
    </w:p>
    <w:p w:rsidR="009C518F" w:rsidRPr="009C518F" w:rsidRDefault="009C518F" w:rsidP="009C518F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8. Обязательные медицинские осмотры лиц, направленных организацией или учебным заведением железнодорожного транспорта, проводятся по предъявлении ими Карты обязательного медицинского осмотра (учетная </w:t>
      </w: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>форма АКУ-22 МПС России) и документа, удостоверяющего личность. Лицами, поступающими на работу или учебу, предъявляются также военный билет, выписка о перенесенных заболеваниях из поликлиники и справки об отсутствии зарегистрированных заболеваний из психоневрологического и наркологического диспансеров системы Минздрава России, осуществляющих медицинское обслуживание по месту их жительства.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9. Решение о профессиональной пригодности лиц, подлежащих обязательным медицинским осмотрам, принимает врачебно-экспертная комиссия ЛПУ МПС России (далее - ВЭК), которая выдает заключение о соответствии состояния их здоровья требованиям, необходимым для выполнения работы, в том числе предусмотренной производственной практикой в период обучения учащихся учебных заведений железнодорожного транспорта.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Лица, не прошедшие обязательные медицинские осмотры или имеющие заключения ВЭК о профессиональной непригодности, к работе (производственной практике) не допускаются.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10. Обязательные медицинские осмотры работников железнодорожного транспорта проводятся: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10.1. Работников, непосредственно связанных с движением поездов, с учетом профессии и возраста со следующей периодичностью: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10.1.1. Машинистов локомотивов, работающих без помощников машинистов на поездной и маневровой работе, машинистов и помощников машинистов, обслуживающих скоростные поезда, и механиков рефрижераторных секций - ежегодно.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10.1.2. Иных машинистов, водителей и их помощников, работников, выполняющих диспетчерско-операторские и </w:t>
      </w:r>
      <w:proofErr w:type="spellStart"/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станционно</w:t>
      </w:r>
      <w:proofErr w:type="spellEnd"/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-маневровые работы, обеспечивающие движение поездов, в возрасте до 50 лет - каждые 2 года, после 50 лет - ежегодно.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10.1.3. Других работников, непосредственно связанных с движением поездов - раз в 3 года.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10.2. Работников, подвергающихся воздействию опасных и вредных производственных факторов, - с периодичностью, установленной нормативными правовыми актами Минздрава России, принятыми в установленном порядке.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10.3. Работников, непосредственно связанных с движением поездов и одновременно подвергающихся воздействию опасных и вредных производственных факторов, - с периодичностью, установленной настоящим Положением и нормативными правовыми актами Минздрава России, принятыми в установленном порядке. При совпадении сроков проведения обязательных медицинских осмотров в Карте обязательного медицинского осмотра для обследования по совмещенным программам указываются все виды работ и факторы производства, по которым </w:t>
      </w: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>требуется заключение о соответствии состояния здоровья работников их профессиональной деятельности.</w:t>
      </w:r>
    </w:p>
    <w:p w:rsidR="009C518F" w:rsidRPr="009C518F" w:rsidRDefault="009C518F" w:rsidP="009C51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10.4. Работников, указанных в </w:t>
      </w:r>
      <w:hyperlink r:id="rId33" w:anchor="block_41" w:history="1">
        <w:r w:rsidRPr="009C518F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подпунктах 4.1. - 4.3.</w:t>
        </w:r>
      </w:hyperlink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настоящего Положения, в возрасте до 21 года - с периодичностью, установленной законодательством Российской Федерации о труде,- ежегодно.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11. Досрочные обязательные медицинские осмотры работников железнодорожного транспорта, непосредственно связанных с движением поездов, проводятся: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11.1. По решению ВЭК об индивидуальных сроках проведения обязательных медицинских осмотров для отдельных работников в связи с наличием медицинских показаний.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11.2. По совместному решению лечащего врача и врача-терапевта участкового цехового врачебного участка (далее - цеховой врач) в случаях заболеваний работников болезнями, влияющими на профессионально значимые функции организма.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11.3. По направлению организаций железнодорожного транспорта перед назначением на работы с более сложными условиями труда и (или) более высокой степенью ответственности, для которых определены повышенные требования к состоянию здоровья, включая перевод машиниста, работавшего в локомотивной бригаде, на поездную работу без помощника машиниста.</w:t>
      </w:r>
    </w:p>
    <w:p w:rsidR="009C518F" w:rsidRPr="009C518F" w:rsidRDefault="009C518F" w:rsidP="009C51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9C518F" w:rsidRPr="009C518F" w:rsidRDefault="009C518F" w:rsidP="009C518F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  <w:t>III. Обязанности должностных лиц, ответственных за организацию и проведение обязательных медицинских осмотров</w:t>
      </w:r>
    </w:p>
    <w:p w:rsidR="009C518F" w:rsidRPr="009C518F" w:rsidRDefault="009C518F" w:rsidP="009C51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12. Руководители организаций железнодорожного транспорта обеспечивают:</w:t>
      </w:r>
    </w:p>
    <w:p w:rsidR="009C518F" w:rsidRPr="009C518F" w:rsidRDefault="009C518F" w:rsidP="009C51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12.1. Ежегодное формирование комиссии, указанной в </w:t>
      </w:r>
      <w:hyperlink r:id="rId34" w:anchor="block_6" w:history="1">
        <w:r w:rsidRPr="009C518F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пункте 6</w:t>
        </w:r>
      </w:hyperlink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настоящего Положения. Своевременное (не позднее 1 декабря) комиссионное составление на каждый месяц списков работников, непосредственно связанных с движением поездов и (или) подвергающихся воздействию опасных и вредных производственных факторов и подлежащих обязательным медицинским осмотрам в предстоящем году, с указанием для каждого из них профессии или занимаемой должности (выполняемой работы). Направление копий списков в ВЭК и в ЛПУ МПС России, осуществляющее медицинское обслуживание этих работников.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12.2. Своевременное направление на обязательные медицинские осмотры лиц, поступающих на работу, и работников, подлежащих данным осмотрам, в том числе при необходимости досрочного проведения осмотров.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12.3. Тиражирование в необходимом количестве бланков учетной формы АКУ-22 МПС России, их оформление, выдачу и хранение согласно установленным срокам.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>12.4. Выдачу в установленном порядке работникам, направляемым на ВЭК, дорожную или центральную врачебно-экспертную комиссию, бесплатных билетов для проезда в ЛПУ МПС России, осуществляющее экспертизу профессиональной пригодности работников.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12.5. Сохранение за работниками, направленными на обязательные медицинские осмотры, средней заработной платы по месту работы за время их нахождения на обследовании.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12.6. Временный или без ограничения срока перевод работников, с их согласия, на более легкую работу, производимый на основании медицинского заключения ВЭК согласно законодательству Российской Федерации о труде.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12.7. Постоянное взаимодействие с ЛПУ МПС России, осуществляющими экспертизу профессиональной пригодности лиц, подлежащих обязательным медицинским осмотрам, и медицинское обслуживание работников железнодорожного транспорта: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12.7.1. Согласование с ВЭК плана-графика проведения обязательных медицинских осмотров с учетом ежемесячных списков работников, подлежащих данным осмотрам в предстоящем году.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Своевременное извещение ВЭК об увольнении или переводе указанных работников на другую работу.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12.7.2. Направление работников перед очередным обязательным медицинским осмотром к цеховым врачам с целью проведения необходимых лабораторных исследований и оформления сопроводительных медицинских документов.</w:t>
      </w:r>
    </w:p>
    <w:p w:rsidR="009C518F" w:rsidRPr="009C518F" w:rsidRDefault="009C518F" w:rsidP="009C518F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35" w:anchor="block_1111" w:history="1">
        <w:r w:rsidRPr="009C518F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Решением</w:t>
        </w:r>
      </w:hyperlink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Верховного Суда РФ от 22 февраля 2000 г. N ГКПИ00-82 в удовлетворении жалобы о признании незаконным пункта 12.7.3 настоящего Положения отказано. Определением Кассационной коллегии Верховного Суда РФ от 11 апреля 2000 г. N КАС 00-82 указанное Решение оставлено без изменения.</w:t>
      </w:r>
    </w:p>
    <w:p w:rsidR="009C518F" w:rsidRPr="009C518F" w:rsidRDefault="009C518F" w:rsidP="009C518F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12.7.3. Направление работников, обеспечивающих движение поездов, при предъявлении ими листков нетрудоспособности, выданных лечебно-профилактическими учреждениями системы Минздрава России, частной системы здравоохранения (далее - неведомственные ЛПУ), частнопрактикующими врачами, на прием к цеховым врачам.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В трехдневный срок со дня выхода данных работников на работу направление в ЛПУ МПС России, осуществляющее медицинское обслуживание организации железнодорожного транспорта, сведений о фамилии, имени и отчестве работников, длительности случаев их временной нетрудоспособности, названии, номере и адресе неведомственного ЛПУ.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>13. Руководители учебных заведений железнодорожного транспорта обеспечивают: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13.1. Направление абитуриентов в ЛПУ МПС России для обязательных медицинских осмотров.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13.2. Ежегодное составление списков учащихся, подлежащих обязательным медицинским осмотрам, и ежеквартальное согласование с ВЭК планов-графиков проведения данных осмотров с учетом графика производственной практики.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13.3. Своевременное извещение ВЭК об отчислении из учебного заведения учащихся, подлежащих обязательным медицинским осмотрам, или переводе их на обучение по специальностям или профессиям, не требующим проведения данных осмотров.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13.4. Своевременное направление в ЛПУ МПС </w:t>
      </w:r>
      <w:proofErr w:type="gramStart"/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России</w:t>
      </w:r>
      <w:proofErr w:type="gramEnd"/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учащихся на обязательные медицинские осмотры перед производственной практикой. Осуществление допуска их к практической работе на производстве только при наличии заключений ВЭК о пригодности по состоянию здоровья выполнять работу, предусмотренную учебным планом.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13.5. Тиражирование бланков учетной формы АКУ-22 МПС России, их оформление, выдачу и хранение согласно установленным срокам.</w:t>
      </w:r>
    </w:p>
    <w:p w:rsidR="009C518F" w:rsidRPr="009C518F" w:rsidRDefault="009C518F" w:rsidP="009C51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13.6. Направление выпускников учебных заведений в ЛПУ МПС России для своевременного получения ими Медицинской карты амбулаторного больного (учетная </w:t>
      </w:r>
      <w:hyperlink r:id="rId36" w:anchor="block_1000" w:history="1">
        <w:r w:rsidRPr="009C518F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форма N 025/у</w:t>
        </w:r>
      </w:hyperlink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Минздрава СССР) и Личной медицинской карты (учетная форма АКУ-23 МПС России), необходимых для предъявления в ВЭК при поступлении на работу.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14. Главные врачи ЛПУ МПС России, осуществляющих экспертизу профессиональной пригодности лиц, подлежащих обязательным медицинским осмотрам, и медицинское обслуживание работников железнодорожного транспорта, обеспечивают: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14.1. Совместно с Департаментом здравоохранения МПС России и врачебно-санитарными службами железных дорог повышение квалификации врачей, оснащение ВЭК, центральной и дорожных врачебно-экспертных комиссий необходимым медицинским оборудованием, их постоянное функционирование и, в пределах своей компетенции, контроль за их деятельностью в соответствии с положениями об этих комиссиях, утверждаемыми МПС России.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14.2. Соблюдение установленных сроков хранения учетно-отчетной медицинской документации.</w:t>
      </w:r>
    </w:p>
    <w:p w:rsidR="009C518F" w:rsidRPr="009C518F" w:rsidRDefault="009C518F" w:rsidP="009C51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9C518F" w:rsidRPr="009C518F" w:rsidRDefault="009C518F" w:rsidP="009C518F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37" w:anchor="block_1111" w:history="1">
        <w:r w:rsidRPr="009C518F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Решением</w:t>
        </w:r>
      </w:hyperlink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Верховного Суда РФ от 22 февраля 2000 г. N ГКПИ00-82 в удовлетворении жалобы о признании незаконным пункта 14.3 настоящего Положения отказано. Определением Кассационной коллегии Верховного Суда РФ от 11 апреля 2000 г. N КАС 00-82 указанное Решение оставлено без изменения.</w:t>
      </w:r>
    </w:p>
    <w:p w:rsidR="009C518F" w:rsidRPr="009C518F" w:rsidRDefault="009C518F" w:rsidP="009C518F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> </w:t>
      </w:r>
    </w:p>
    <w:p w:rsidR="009C518F" w:rsidRPr="009C518F" w:rsidRDefault="009C518F" w:rsidP="009C51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14.3. Вызов работников, обеспечивающих движение поездов, на прием к цеховым врачам при получении сведений, указанных в </w:t>
      </w:r>
      <w:hyperlink r:id="rId38" w:anchor="block_1273" w:history="1">
        <w:r w:rsidRPr="009C518F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пункте 12.7.3.</w:t>
        </w:r>
      </w:hyperlink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настоящего Положения, для учета данных медицинских заключений (выписок) о диагнозе заболевания с временной утратой трудоспособности, проведенном обследовании, лечении и выданных рекомендациях и для принятия решения о необходимости проведения досрочных обязательных медицинских осмотров и (или) коррекции лечебных назначений. При отсутствии этих заключений (выписок) - оперативное направление запросов в неведомственные ЛПУ о предоставлении соответствующих данных.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15. Врачи ЛПУ МПС России, работающие в ВЭК, дорожных и центральной врачебно-экспертных комиссиях: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15.1. Руководствуются: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15.1.1. Настоящим Положением, положениями о ВЭК, дорожной и центральной врачебно-экспертных комиссиях, перечнем медицинских исследований, обязательных для лиц, непосредственно связанных с движением поездов, медицинскими противопоказаниями к работам, непосредственно связанным с движением поездов, утверждаемыми МПС России, а также регламентами допуска к профессиям Минздрава России, принятыми в установленном порядке.</w:t>
      </w:r>
    </w:p>
    <w:p w:rsidR="009C518F" w:rsidRPr="009C518F" w:rsidRDefault="009C518F" w:rsidP="009C51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15.1.2. </w:t>
      </w:r>
      <w:hyperlink r:id="rId39" w:anchor="block_1000" w:history="1">
        <w:r w:rsidRPr="009C518F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Правилами</w:t>
        </w:r>
      </w:hyperlink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проведения обязательного медицинского освидетельствования на выявление вируса иммунодефицита человека (ВИЧ-инфекции), утвержденными </w:t>
      </w:r>
      <w:hyperlink r:id="rId40" w:history="1">
        <w:r w:rsidRPr="009C518F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постановлением</w:t>
        </w:r>
      </w:hyperlink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Российской Федерации от 13 октября 1995 г. N 1017</w:t>
      </w:r>
      <w:hyperlink r:id="rId41" w:anchor="block_1119" w:history="1">
        <w:r w:rsidRPr="009C518F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*(9).</w:t>
        </w:r>
      </w:hyperlink>
    </w:p>
    <w:p w:rsidR="009C518F" w:rsidRPr="009C518F" w:rsidRDefault="009C518F" w:rsidP="009C51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15.1.3. </w:t>
      </w:r>
      <w:hyperlink r:id="rId42" w:anchor="block_2000" w:history="1">
        <w:r w:rsidRPr="009C518F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Перечнем</w:t>
        </w:r>
      </w:hyperlink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опасности, утвержденным </w:t>
      </w:r>
      <w:hyperlink r:id="rId43" w:history="1">
        <w:r w:rsidRPr="009C518F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постановлением</w:t>
        </w:r>
      </w:hyperlink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Совета Министров - Правительства Российской Федерации от 28 апреля 1993 г. N 377 (в редакции </w:t>
      </w:r>
      <w:hyperlink r:id="rId44" w:history="1">
        <w:r w:rsidRPr="009C518F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постановления</w:t>
        </w:r>
      </w:hyperlink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Российской Федерации от 23 мая 1998 г. N 486)</w:t>
      </w:r>
      <w:hyperlink r:id="rId45" w:anchor="block_11110" w:history="1">
        <w:r w:rsidRPr="009C518F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*(10).</w:t>
        </w:r>
      </w:hyperlink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15.2. Ведут статистический учет и отчетность по формам учетно-отчетной медицинской документации, утверждаемым МПС России.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15.3. Используют информационные материалы и методические рекомендации, разрабатываемые Всероссийским научно-исследовательским институтом железнодорожной гигиены МПС России и Центром </w:t>
      </w:r>
      <w:proofErr w:type="spellStart"/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профпатологии</w:t>
      </w:r>
      <w:proofErr w:type="spellEnd"/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и экспертизы профпригодности МПС России.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16. Руководители ЦСЭН МПС России обеспечивают: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16.1. Участие санитарных врачей по гигиене труда в ежегодном составлении списков работников, подлежащих обязательным медицинским осмотрам в предстоящем году, с указанием для каждого работника перечня воздействующих на него опасных и вредных производственных факторов, их уровней и концентраций, превышающих предельно допустимые.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>16.2. Вынесение при неблагоприятной санитарно-гигиенической или эпидемиологической ситуации заключения (с указанием конкретных причин) о более частом проведении обязательных медицинских осмотров, чем это предусмотрено настоящим Положением.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17. Цеховые врачи ЛПУ МПС России: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17.1. Непосредственно участвуют в проведении обязательных медицинских осмотров или предоставляют в ВЭК эпикризы своего наблюдения за работниками, прикрепленными к цеховым врачебным участкам.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17.2. Осуществляют подготовку работников, прикрепленных к цеховым врачебным участкам, к обязательным медицинским осмотрам (проводят обязательные и индивидуальные дополнительные лабораторные исследования и оформляют необходимые сопроводительные медицинские документы) с целью сокращения времени обследования в ВЭК и обеспечения преемственности в медицинском обслуживании работников железнодорожного транспорта специалистами линейных, узловых, отделенческих, дорожных и центральных ЛПУ МПС России.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17.3. Решают совместно с врачами других специальностей ЛПУ МПС России вопрос о проведении досрочных обязательных медицинских осмотров работников, прикрепленных к цеховым врачебным участкам, при выявлении (предположении) у них изменений состояния здоровья, влияющих на профессионально значимые функции организма.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17.4. Вносят коррективы в медицинские назначения других лечащих врачей с учетом знаний особенностей труда работников, прикрепленных к цеховым врачебным участкам, и подготовки по клиническому разделу железнодорожной медицины. Проводят санитарно-просветительную работу среди работников, непосредственно связанных с движением поездов, другими опасными условиями труда, о недопустимости самолечения.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17.5. Регистрируют в Медицинской карте амбулаторного больного и Личной медицинской карте данные, указанные в медицинских заключениях (выписках) или полученные по запросам из неведомственных ЛПУ о случаях заболеваний с временной утратой трудоспособности работников, обеспечивающих движение поездов, прикрепленных к цеховым врачебным участкам.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С учетом зарегистрированных данных проводят анализ общей заболеваемости и заболеваемости с временной нетрудоспособностью указанных работников и вносят предложения их работодателям по совершенствованию условий труда и оздоровлению работников организаций железнодорожного транспорта.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18. Работники железнодорожного транспорта, подлежащие обязательным медицинским осмотрам, должны: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18.1. Своевременно проходить обязательные медицинские осмотры, выполнять предписанные заключением ВЭК индивидуальные условия допуска к работе.</w:t>
      </w:r>
    </w:p>
    <w:p w:rsidR="009C518F" w:rsidRPr="009C518F" w:rsidRDefault="009C518F" w:rsidP="009C51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lastRenderedPageBreak/>
        <w:t> </w:t>
      </w:r>
    </w:p>
    <w:p w:rsidR="009C518F" w:rsidRPr="009C518F" w:rsidRDefault="009C518F" w:rsidP="009C518F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46" w:anchor="block_1111" w:history="1">
        <w:r w:rsidRPr="009C518F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Решением</w:t>
        </w:r>
      </w:hyperlink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Верховного Суда РФ от 22 февраля 2000 г. N ГКПИ00-82 в удовлетворении жалобы о признании незаконным пункта 18.2 настоящего Положения отказано. Определением Кассационной коллегии Верховного Суда РФ от 11 апреля 2000 г. N КАС 00-82 указанное Решение оставлено без изменения.</w:t>
      </w:r>
    </w:p>
    <w:p w:rsidR="009C518F" w:rsidRPr="009C518F" w:rsidRDefault="009C518F" w:rsidP="009C518F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18.2. Получать при установлении неведомственными ЛПУ временной нетрудоспособности медицинские заключения (выписки) о заболевании, проведенном обследовании, лечении и выданных рекомендациях для предъявления цеховым врачам ЛПУ МПС России, осуществляющим экспертизу их профессиональной пригодности и лечение с учетом особенностей терапевтических схем, позволяющих сохранить профессионально значимые психические функции организма. Данный подпункт относится только к работникам, обеспечивающим движение поездов.</w:t>
      </w:r>
    </w:p>
    <w:p w:rsidR="009C518F" w:rsidRPr="009C518F" w:rsidRDefault="009C518F" w:rsidP="009C51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9C518F" w:rsidRPr="009C518F" w:rsidRDefault="009C518F" w:rsidP="009C5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9C518F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-------------------------------------------------------------------------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*(1) Собрание законодательства Российской Федерации, 1996, N 31, ст.3746.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*(2) Ведомости Съезда народных депутатов Российской Федерации и Верховного Совета Российской Федерации, 1993, N 35, ст.1412.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*(3) Ведомости Съезда народных депутатов Российской Федерации и Верховного Совета Российской Федерации, 1993, N 33, ст.1318.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*(4) Ведомости Верховного Совета РСФСР, 1971, N 50, ст.1007; Ведомости Съезда народных депутатов Российской Федерации и Верховного Совета Российской Федерации, 1992, N 41, ст.2254.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*(5) Собрание законодательства Российской Федерации, 1995, N 35, ст.3505.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*(6) "Российские вести", 1995, N 218.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*(7) Собрание законодательства Российской Федерации, 1995, N 37, ст.3624.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*(8) "Российские вести", 1997, N 13.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*(9) Собрание законодательства Российской Федерации, 1995, N 43, ст.4070.</w:t>
      </w:r>
    </w:p>
    <w:p w:rsidR="009C518F" w:rsidRPr="009C518F" w:rsidRDefault="009C518F" w:rsidP="009C51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*(10) Собрание актов Президента и Правительства Российской Федерации, 1993, N 18, ст.1602; Собрание законодательства Российской Федерации, 1998, N 22, ст.2459.</w:t>
      </w:r>
    </w:p>
    <w:p w:rsidR="009C518F" w:rsidRPr="009C518F" w:rsidRDefault="009C518F" w:rsidP="009C51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9C518F" w:rsidRPr="009C518F" w:rsidRDefault="009C518F" w:rsidP="009C51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9C518F">
        <w:rPr>
          <w:rFonts w:ascii="Arial" w:eastAsia="Times New Roman" w:hAnsi="Arial" w:cs="Arial"/>
          <w:b/>
          <w:bCs/>
          <w:noProof/>
          <w:color w:val="5B5E5F"/>
          <w:sz w:val="18"/>
          <w:szCs w:val="18"/>
          <w:lang w:eastAsia="ru-RU"/>
        </w:rPr>
        <w:drawing>
          <wp:inline distT="0" distB="0" distL="0" distR="0" wp14:anchorId="444EB08F" wp14:editId="3519FE5C">
            <wp:extent cx="160655" cy="182880"/>
            <wp:effectExtent l="0" t="0" r="0" b="7620"/>
            <wp:docPr id="1" name="Рисунок 1" descr="https://base.garant.ru/static/base/img/save-file.png?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se.garant.ru/static/base/img/save-file.png?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18F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Полный текст документа</w:t>
      </w:r>
    </w:p>
    <w:p w:rsidR="009C518F" w:rsidRPr="009C518F" w:rsidRDefault="009C518F" w:rsidP="009C518F">
      <w:pPr>
        <w:shd w:val="clear" w:color="auto" w:fill="DD493B"/>
        <w:spacing w:after="0" w:line="312" w:lineRule="atLeast"/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</w:pPr>
      <w:r w:rsidRPr="009C518F">
        <w:rPr>
          <w:rFonts w:ascii="Arial" w:eastAsia="Times New Roman" w:hAnsi="Arial" w:cs="Arial"/>
          <w:b/>
          <w:bCs/>
          <w:noProof/>
          <w:color w:val="3272C0"/>
          <w:sz w:val="18"/>
          <w:szCs w:val="18"/>
          <w:lang w:eastAsia="ru-RU"/>
        </w:rPr>
        <w:drawing>
          <wp:inline distT="0" distB="0" distL="0" distR="0" wp14:anchorId="19D84547" wp14:editId="7C6B316C">
            <wp:extent cx="95250" cy="102235"/>
            <wp:effectExtent l="0" t="0" r="0" b="0"/>
            <wp:docPr id="2" name="Рисунок 2" descr="https://base.garant.ru/static/garant/images/layout/close-banner.png">
              <a:hlinkClick xmlns:a="http://schemas.openxmlformats.org/drawingml/2006/main" r:id="rId48" tooltip="&quot;Закры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ase.garant.ru/static/garant/images/layout/close-banner.png">
                      <a:hlinkClick r:id="rId48" tooltip="&quot;Закры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18F" w:rsidRPr="009C518F" w:rsidRDefault="009C518F" w:rsidP="009C518F">
      <w:pPr>
        <w:shd w:val="clear" w:color="auto" w:fill="DD493B"/>
        <w:spacing w:line="312" w:lineRule="atLeast"/>
        <w:jc w:val="center"/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</w:pPr>
      <w:r w:rsidRPr="009C518F"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  <w:t>Получите полный доступ к системе ГАРАНТ бесплатно на 3 дня!</w:t>
      </w:r>
    </w:p>
    <w:p w:rsidR="009C518F" w:rsidRPr="009C518F" w:rsidRDefault="009C518F" w:rsidP="009C518F">
      <w:pPr>
        <w:shd w:val="clear" w:color="auto" w:fill="DD493B"/>
        <w:spacing w:after="0" w:line="312" w:lineRule="atLeast"/>
        <w:rPr>
          <w:ins w:id="1" w:author="Unknown"/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</w:pPr>
      <w:ins w:id="2" w:author="Unknown">
        <w:r w:rsidRPr="009C518F">
          <w:rPr>
            <w:rFonts w:ascii="Arial" w:eastAsia="Times New Roman" w:hAnsi="Arial" w:cs="Arial"/>
            <w:b/>
            <w:bCs/>
            <w:color w:val="FFFFFF"/>
            <w:sz w:val="18"/>
            <w:szCs w:val="18"/>
            <w:lang w:eastAsia="ru-RU"/>
          </w:rPr>
          <w:fldChar w:fldCharType="begin"/>
        </w:r>
      </w:ins>
      <w:r w:rsidRPr="009C518F"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  <w:instrText xml:space="preserve"> HYPERLINK "http://www.aero.garant.ru/internet/?utm_source=base&amp;utm_medium=pop-up&amp;utm_content=find-a-solution-230-144&amp;utm_campaign=lead-from-dri" \l "form_title" \o "Получить доступ" \t "_blank" </w:instrText>
      </w:r>
      <w:r w:rsidRPr="009C518F"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  <w:fldChar w:fldCharType="separate"/>
      </w:r>
      <w:r w:rsidRPr="009C518F"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  <w:t>Получить доступ</w:t>
      </w:r>
      <w:r w:rsidRPr="009C518F"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  <w:fldChar w:fldCharType="end"/>
      </w:r>
    </w:p>
    <w:p w:rsidR="009C518F" w:rsidRPr="009C518F" w:rsidRDefault="009C518F" w:rsidP="009C518F">
      <w:pPr>
        <w:shd w:val="clear" w:color="auto" w:fill="DD493B"/>
        <w:spacing w:line="312" w:lineRule="atLeast"/>
        <w:jc w:val="center"/>
        <w:rPr>
          <w:ins w:id="3" w:author="Unknown"/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</w:pPr>
      <w:ins w:id="4" w:author="Unknown">
        <w:r w:rsidRPr="009C518F">
          <w:rPr>
            <w:rFonts w:ascii="Arial" w:eastAsia="Times New Roman" w:hAnsi="Arial" w:cs="Arial"/>
            <w:b/>
            <w:bCs/>
            <w:noProof/>
            <w:color w:val="FFFFFF"/>
            <w:sz w:val="18"/>
            <w:szCs w:val="18"/>
            <w:lang w:eastAsia="ru-RU"/>
          </w:rPr>
          <w:lastRenderedPageBreak/>
          <w:drawing>
            <wp:inline distT="0" distB="0" distL="0" distR="0" wp14:anchorId="18E67AC7" wp14:editId="3CC76760">
              <wp:extent cx="7620" cy="7620"/>
              <wp:effectExtent l="0" t="0" r="0" b="0"/>
              <wp:docPr id="3" name="Рисунок 3" descr="https://trader.garant.ru/www/delivery/lg.php?bannerid=1828&amp;campaignid=13&amp;zoneid=68&amp;loc=https%3A%2F%2Fbase.garant.ru%2F180339%2F&amp;referer=https%3A%2F%2Fsearch.skydns.ru%2Fsearch%2F%3Fquery%3DGhbrfp%2B6W%2BVGC%2B1999%26r%3D1&amp;cb=1d656ebd0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trader.garant.ru/www/delivery/lg.php?bannerid=1828&amp;campaignid=13&amp;zoneid=68&amp;loc=https%3A%2F%2Fbase.garant.ru%2F180339%2F&amp;referer=https%3A%2F%2Fsearch.skydns.ru%2Fsearch%2F%3Fquery%3DGhbrfp%2B6W%2BVGC%2B1999%26r%3D1&amp;cb=1d656ebd0b"/>
                      <pic:cNvPicPr>
                        <a:picLocks noChangeAspect="1" noChangeArrowheads="1"/>
                      </pic:cNvPicPr>
                    </pic:nvPicPr>
                    <pic:blipFill>
                      <a:blip r:embed="rId5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0" cy="7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9C518F" w:rsidRPr="009C518F" w:rsidRDefault="009C518F" w:rsidP="009C518F">
      <w:pPr>
        <w:shd w:val="clear" w:color="auto" w:fill="FFFFFF"/>
        <w:spacing w:after="0" w:line="240" w:lineRule="auto"/>
        <w:jc w:val="center"/>
        <w:rPr>
          <w:ins w:id="5" w:author="Unknown"/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ins w:id="6" w:author="Unknown">
        <w:r w:rsidRPr="009C518F">
          <w:rPr>
            <w:rFonts w:ascii="Arial" w:eastAsia="Times New Roman" w:hAnsi="Arial" w:cs="Arial"/>
            <w:b/>
            <w:bCs/>
            <w:noProof/>
            <w:color w:val="5B5E5F"/>
            <w:sz w:val="18"/>
            <w:szCs w:val="18"/>
            <w:lang w:eastAsia="ru-RU"/>
          </w:rPr>
          <w:drawing>
            <wp:inline distT="0" distB="0" distL="0" distR="0" wp14:anchorId="5D00F0CB" wp14:editId="3A973748">
              <wp:extent cx="7620" cy="7620"/>
              <wp:effectExtent l="0" t="0" r="0" b="0"/>
              <wp:docPr id="4" name="Рисунок 4" descr="https://trader.garant.ru/www/delivery/lg.php?bannerid=379&amp;campaignid=138&amp;zoneid=51&amp;loc=https%3A%2F%2Fbase.garant.ru%2F180339%2F&amp;referer=https%3A%2F%2Fsearch.skydns.ru%2Fsearch%2F%3Fquery%3DGhbrfp%2B6W%2BVGC%2B1999%26r%3D1&amp;cb=cfd832dc6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s://trader.garant.ru/www/delivery/lg.php?bannerid=379&amp;campaignid=138&amp;zoneid=51&amp;loc=https%3A%2F%2Fbase.garant.ru%2F180339%2F&amp;referer=https%3A%2F%2Fsearch.skydns.ru%2Fsearch%2F%3Fquery%3DGhbrfp%2B6W%2BVGC%2B1999%26r%3D1&amp;cb=cfd832dc6b"/>
                      <pic:cNvPicPr>
                        <a:picLocks noChangeAspect="1" noChangeArrowheads="1"/>
                      </pic:cNvPicPr>
                    </pic:nvPicPr>
                    <pic:blipFill>
                      <a:blip r:embed="rId5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0" cy="7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9C518F" w:rsidRPr="009C518F" w:rsidRDefault="009C518F" w:rsidP="009C518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history="1">
        <w:r w:rsidRPr="009C518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Права на материалы сайта</w:t>
        </w:r>
      </w:hyperlink>
    </w:p>
    <w:p w:rsidR="009C518F" w:rsidRPr="009C518F" w:rsidRDefault="009C518F" w:rsidP="009C518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history="1">
        <w:r w:rsidRPr="009C518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Реклама на портале</w:t>
        </w:r>
      </w:hyperlink>
    </w:p>
    <w:p w:rsidR="009C518F" w:rsidRPr="009C518F" w:rsidRDefault="009C518F" w:rsidP="009C518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8F">
        <w:rPr>
          <w:rFonts w:ascii="Times New Roman" w:eastAsia="Times New Roman" w:hAnsi="Times New Roman" w:cs="Times New Roman"/>
          <w:noProof/>
          <w:color w:val="3272C0"/>
          <w:sz w:val="24"/>
          <w:szCs w:val="24"/>
          <w:lang w:eastAsia="ru-RU"/>
        </w:rPr>
        <w:drawing>
          <wp:inline distT="0" distB="0" distL="0" distR="0" wp14:anchorId="0822870C" wp14:editId="1DAA8FC5">
            <wp:extent cx="292735" cy="292735"/>
            <wp:effectExtent l="0" t="0" r="0" b="0"/>
            <wp:docPr id="5" name="Рисунок 5" descr="https://counter.yadro.ru/logo;garant-ru?42.11">
              <a:hlinkClick xmlns:a="http://schemas.openxmlformats.org/drawingml/2006/main" r:id="rId5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ounter.yadro.ru/logo;garant-ru?42.11">
                      <a:hlinkClick r:id="rId5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18F" w:rsidRPr="009C518F" w:rsidRDefault="009C518F" w:rsidP="009C5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18F" w:rsidRPr="009C518F" w:rsidRDefault="009C518F" w:rsidP="009C518F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8F">
        <w:rPr>
          <w:rFonts w:ascii="Times New Roman" w:eastAsia="Times New Roman" w:hAnsi="Times New Roman" w:cs="Times New Roman"/>
          <w:sz w:val="24"/>
          <w:szCs w:val="24"/>
          <w:lang w:eastAsia="ru-RU"/>
        </w:rPr>
        <w:t>© ООО "НПП "ГАРАНТ-СЕРВИС", 2020. Система ГАРАНТ выпускается с 1990 года. Компания "Гарант" и ее партнеры являются участниками Российской ассоциации правовой информации ГАРАНТ.</w:t>
      </w:r>
    </w:p>
    <w:p w:rsidR="009C518F" w:rsidRPr="009C518F" w:rsidRDefault="009C518F" w:rsidP="009C518F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ГАРАНТ.РУ (Garant.ru) зарегистрирован в качестве сетевого издания Федеральной службой по надзору в сфере связи, информационных технологий и массовых коммуникаций (</w:t>
      </w:r>
      <w:proofErr w:type="spellStart"/>
      <w:r w:rsidRPr="009C5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Роскомнадзором</w:t>
      </w:r>
      <w:proofErr w:type="spellEnd"/>
      <w:r w:rsidRPr="009C518F">
        <w:rPr>
          <w:rFonts w:ascii="Times New Roman" w:eastAsia="Times New Roman" w:hAnsi="Times New Roman" w:cs="Times New Roman"/>
          <w:sz w:val="24"/>
          <w:szCs w:val="24"/>
          <w:lang w:eastAsia="ru-RU"/>
        </w:rPr>
        <w:t>), Эл № ФС77-58365 от 18 июня 2014 г.</w:t>
      </w:r>
    </w:p>
    <w:p w:rsidR="007A1440" w:rsidRDefault="007A1440">
      <w:bookmarkStart w:id="7" w:name="_GoBack"/>
      <w:bookmarkEnd w:id="7"/>
    </w:p>
    <w:sectPr w:rsidR="007A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8F"/>
    <w:rsid w:val="00413D6D"/>
    <w:rsid w:val="007A1440"/>
    <w:rsid w:val="009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331E5-E052-43B6-A8EE-AB35DD68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1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2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6519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40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8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1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73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95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7955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40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57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06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24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4717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52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62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08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87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0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57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84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3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7495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34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2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63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76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71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4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26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93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31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1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9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47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15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0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51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59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38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810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41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2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58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48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1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62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55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27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9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55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0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37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520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503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42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4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21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018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24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46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6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25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5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7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17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21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2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63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1626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82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4107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06612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92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10104616/b5dae26bebf2908c0e8dd3b8a66868fe/" TargetMode="External"/><Relationship Id="rId18" Type="http://schemas.openxmlformats.org/officeDocument/2006/relationships/hyperlink" Target="https://base.garant.ru/180339/968807e0a4f90c12678d87f696884bcc/" TargetMode="External"/><Relationship Id="rId26" Type="http://schemas.openxmlformats.org/officeDocument/2006/relationships/hyperlink" Target="https://base.garant.ru/104810/" TargetMode="External"/><Relationship Id="rId39" Type="http://schemas.openxmlformats.org/officeDocument/2006/relationships/hyperlink" Target="https://base.garant.ru/10164376/9c45b15ec501b093737842c2172d0c6a/" TargetMode="External"/><Relationship Id="rId21" Type="http://schemas.openxmlformats.org/officeDocument/2006/relationships/hyperlink" Target="https://base.garant.ru/12116783/" TargetMode="External"/><Relationship Id="rId34" Type="http://schemas.openxmlformats.org/officeDocument/2006/relationships/hyperlink" Target="https://base.garant.ru/180339/968807e0a4f90c12678d87f696884bcc/" TargetMode="External"/><Relationship Id="rId42" Type="http://schemas.openxmlformats.org/officeDocument/2006/relationships/hyperlink" Target="https://base.garant.ru/4102003/3262000f445c8e8271bf660c744f6944/" TargetMode="External"/><Relationship Id="rId47" Type="http://schemas.openxmlformats.org/officeDocument/2006/relationships/image" Target="media/image1.png"/><Relationship Id="rId50" Type="http://schemas.openxmlformats.org/officeDocument/2006/relationships/image" Target="media/image3.gif"/><Relationship Id="rId55" Type="http://schemas.openxmlformats.org/officeDocument/2006/relationships/fontTable" Target="fontTable.xml"/><Relationship Id="rId7" Type="http://schemas.openxmlformats.org/officeDocument/2006/relationships/hyperlink" Target="https://base.garant.ru/180339/" TargetMode="External"/><Relationship Id="rId12" Type="http://schemas.openxmlformats.org/officeDocument/2006/relationships/hyperlink" Target="https://base.garant.ru/180339/968807e0a4f90c12678d87f696884bcc/" TargetMode="External"/><Relationship Id="rId17" Type="http://schemas.openxmlformats.org/officeDocument/2006/relationships/hyperlink" Target="https://base.garant.ru/3959024/1dcbfe8af229864f1e467d0712aa0038/" TargetMode="External"/><Relationship Id="rId25" Type="http://schemas.openxmlformats.org/officeDocument/2006/relationships/hyperlink" Target="https://base.garant.ru/104810/23cd0166e02eb43fb5c4323f8b1191f6/" TargetMode="External"/><Relationship Id="rId33" Type="http://schemas.openxmlformats.org/officeDocument/2006/relationships/hyperlink" Target="https://base.garant.ru/180339/968807e0a4f90c12678d87f696884bcc/" TargetMode="External"/><Relationship Id="rId38" Type="http://schemas.openxmlformats.org/officeDocument/2006/relationships/hyperlink" Target="https://base.garant.ru/180339/968807e0a4f90c12678d87f696884bcc/" TargetMode="External"/><Relationship Id="rId46" Type="http://schemas.openxmlformats.org/officeDocument/2006/relationships/hyperlink" Target="https://base.garant.ru/177614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180339/968807e0a4f90c12678d87f696884bcc/" TargetMode="External"/><Relationship Id="rId20" Type="http://schemas.openxmlformats.org/officeDocument/2006/relationships/hyperlink" Target="https://base.garant.ru/12116783/81c20ca2be4251bb3202c5ac4365a77a/" TargetMode="External"/><Relationship Id="rId29" Type="http://schemas.openxmlformats.org/officeDocument/2006/relationships/hyperlink" Target="https://base.garant.ru/180339/968807e0a4f90c12678d87f696884bcc/" TargetMode="External"/><Relationship Id="rId41" Type="http://schemas.openxmlformats.org/officeDocument/2006/relationships/hyperlink" Target="https://base.garant.ru/180339/968807e0a4f90c12678d87f696884bcc/" TargetMode="External"/><Relationship Id="rId54" Type="http://schemas.openxmlformats.org/officeDocument/2006/relationships/image" Target="media/image4.gif"/><Relationship Id="rId1" Type="http://schemas.openxmlformats.org/officeDocument/2006/relationships/styles" Target="styles.xml"/><Relationship Id="rId6" Type="http://schemas.openxmlformats.org/officeDocument/2006/relationships/hyperlink" Target="https://base.garant.ru/180339/968807e0a4f90c12678d87f696884bcc/" TargetMode="External"/><Relationship Id="rId11" Type="http://schemas.openxmlformats.org/officeDocument/2006/relationships/hyperlink" Target="https://base.garant.ru/10100630/" TargetMode="External"/><Relationship Id="rId24" Type="http://schemas.openxmlformats.org/officeDocument/2006/relationships/hyperlink" Target="https://base.garant.ru/180339/968807e0a4f90c12678d87f696884bcc/" TargetMode="External"/><Relationship Id="rId32" Type="http://schemas.openxmlformats.org/officeDocument/2006/relationships/hyperlink" Target="https://base.garant.ru/1776141/" TargetMode="External"/><Relationship Id="rId37" Type="http://schemas.openxmlformats.org/officeDocument/2006/relationships/hyperlink" Target="https://base.garant.ru/1776141/" TargetMode="External"/><Relationship Id="rId40" Type="http://schemas.openxmlformats.org/officeDocument/2006/relationships/hyperlink" Target="https://base.garant.ru/10164376/" TargetMode="External"/><Relationship Id="rId45" Type="http://schemas.openxmlformats.org/officeDocument/2006/relationships/hyperlink" Target="https://base.garant.ru/180339/968807e0a4f90c12678d87f696884bcc/" TargetMode="External"/><Relationship Id="rId53" Type="http://schemas.openxmlformats.org/officeDocument/2006/relationships/hyperlink" Target="http://www.liveinternet.ru/click;garant-ru" TargetMode="External"/><Relationship Id="rId5" Type="http://schemas.openxmlformats.org/officeDocument/2006/relationships/hyperlink" Target="https://base.garant.ru/12174225/" TargetMode="External"/><Relationship Id="rId15" Type="http://schemas.openxmlformats.org/officeDocument/2006/relationships/hyperlink" Target="https://base.garant.ru/10101000/055d1b82a84145ca60b96f2b0fee8ae8/" TargetMode="External"/><Relationship Id="rId23" Type="http://schemas.openxmlformats.org/officeDocument/2006/relationships/hyperlink" Target="https://base.garant.ru/1518384/" TargetMode="External"/><Relationship Id="rId28" Type="http://schemas.openxmlformats.org/officeDocument/2006/relationships/hyperlink" Target="https://base.garant.ru/135026/" TargetMode="External"/><Relationship Id="rId36" Type="http://schemas.openxmlformats.org/officeDocument/2006/relationships/hyperlink" Target="https://base.garant.ru/4175744/" TargetMode="External"/><Relationship Id="rId49" Type="http://schemas.openxmlformats.org/officeDocument/2006/relationships/image" Target="media/image2.png"/><Relationship Id="rId10" Type="http://schemas.openxmlformats.org/officeDocument/2006/relationships/hyperlink" Target="https://base.garant.ru/180339/968807e0a4f90c12678d87f696884bcc/" TargetMode="External"/><Relationship Id="rId19" Type="http://schemas.openxmlformats.org/officeDocument/2006/relationships/hyperlink" Target="https://base.garant.ru/12129474/53925f69af584b25346d0c0b3ee74ea1/" TargetMode="External"/><Relationship Id="rId31" Type="http://schemas.openxmlformats.org/officeDocument/2006/relationships/hyperlink" Target="https://base.garant.ru/1518384/" TargetMode="External"/><Relationship Id="rId44" Type="http://schemas.openxmlformats.org/officeDocument/2006/relationships/hyperlink" Target="https://base.garant.ru/178744/" TargetMode="External"/><Relationship Id="rId52" Type="http://schemas.openxmlformats.org/officeDocument/2006/relationships/hyperlink" Target="http://www.garant.ru/adv/" TargetMode="External"/><Relationship Id="rId4" Type="http://schemas.openxmlformats.org/officeDocument/2006/relationships/hyperlink" Target="https://base.garant.ru/12174233/" TargetMode="External"/><Relationship Id="rId9" Type="http://schemas.openxmlformats.org/officeDocument/2006/relationships/hyperlink" Target="https://base.garant.ru/135637/" TargetMode="External"/><Relationship Id="rId14" Type="http://schemas.openxmlformats.org/officeDocument/2006/relationships/hyperlink" Target="https://base.garant.ru/180339/968807e0a4f90c12678d87f696884bcc/" TargetMode="External"/><Relationship Id="rId22" Type="http://schemas.openxmlformats.org/officeDocument/2006/relationships/hyperlink" Target="https://base.garant.ru/1518384/" TargetMode="External"/><Relationship Id="rId27" Type="http://schemas.openxmlformats.org/officeDocument/2006/relationships/hyperlink" Target="https://base.garant.ru/180339/968807e0a4f90c12678d87f696884bcc/" TargetMode="External"/><Relationship Id="rId30" Type="http://schemas.openxmlformats.org/officeDocument/2006/relationships/hyperlink" Target="https://base.garant.ru/1518384/" TargetMode="External"/><Relationship Id="rId35" Type="http://schemas.openxmlformats.org/officeDocument/2006/relationships/hyperlink" Target="https://base.garant.ru/1776141/" TargetMode="External"/><Relationship Id="rId43" Type="http://schemas.openxmlformats.org/officeDocument/2006/relationships/hyperlink" Target="https://base.garant.ru/4102003/" TargetMode="External"/><Relationship Id="rId48" Type="http://schemas.openxmlformats.org/officeDocument/2006/relationships/hyperlink" Target="https://base.garant.ru/180339/#friends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base.garant.ru/135637/53f89421bbdaf741eb2d1ecc4ddb4c33/" TargetMode="External"/><Relationship Id="rId51" Type="http://schemas.openxmlformats.org/officeDocument/2006/relationships/hyperlink" Target="http://www.garant.ru/company/disclaimer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4102</Words>
  <Characters>23383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2020-05-27T13:02:00Z</dcterms:created>
  <dcterms:modified xsi:type="dcterms:W3CDTF">2020-05-27T13:03:00Z</dcterms:modified>
</cp:coreProperties>
</file>